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B740" w14:textId="77777777" w:rsidR="00151DBF" w:rsidRPr="00E851EC" w:rsidRDefault="00151DBF" w:rsidP="00151DBF">
      <w:pPr>
        <w:rPr>
          <w:rFonts w:ascii="Marianne" w:hAnsi="Marianne" w:cs="Arial"/>
          <w:sz w:val="16"/>
          <w:szCs w:val="16"/>
        </w:rPr>
      </w:pPr>
      <w:r w:rsidRPr="00E851EC">
        <w:rPr>
          <w:rFonts w:ascii="Marianne" w:hAnsi="Marianne" w:cs="Arial"/>
          <w:sz w:val="16"/>
          <w:szCs w:val="16"/>
        </w:rPr>
        <w:t>D.O.S. </w:t>
      </w:r>
    </w:p>
    <w:p w14:paraId="40C01F03" w14:textId="77777777" w:rsidR="00B31C97" w:rsidRPr="00E851EC" w:rsidRDefault="00B31C97" w:rsidP="00B31C97">
      <w:pPr>
        <w:jc w:val="center"/>
        <w:rPr>
          <w:rFonts w:ascii="Marianne" w:hAnsi="Marianne" w:cs="Arial"/>
          <w:b/>
          <w:bCs/>
          <w:sz w:val="22"/>
          <w:szCs w:val="22"/>
        </w:rPr>
      </w:pPr>
      <w:r w:rsidRPr="00E851EC">
        <w:rPr>
          <w:rFonts w:ascii="Marianne" w:hAnsi="Marianne" w:cs="Arial"/>
          <w:b/>
          <w:bCs/>
          <w:sz w:val="22"/>
          <w:szCs w:val="22"/>
        </w:rPr>
        <w:t>PARC AUTOMOBILE</w:t>
      </w:r>
      <w:r w:rsidR="005A434B" w:rsidRPr="00E851EC">
        <w:rPr>
          <w:rFonts w:ascii="Marianne" w:hAnsi="Marianne" w:cs="Arial"/>
          <w:b/>
          <w:bCs/>
          <w:sz w:val="22"/>
          <w:szCs w:val="22"/>
        </w:rPr>
        <w:t xml:space="preserve"> (pour dossier agrément)</w:t>
      </w:r>
    </w:p>
    <w:p w14:paraId="25728C2F" w14:textId="77777777" w:rsidR="00B31C97" w:rsidRPr="00E851EC" w:rsidRDefault="00B31C97" w:rsidP="00B31C97">
      <w:pPr>
        <w:jc w:val="center"/>
        <w:rPr>
          <w:rFonts w:ascii="Marianne" w:hAnsi="Marianne" w:cs="Arial"/>
          <w:b/>
          <w:bCs/>
          <w:sz w:val="16"/>
          <w:szCs w:val="16"/>
        </w:rPr>
      </w:pPr>
    </w:p>
    <w:p w14:paraId="5F91A100" w14:textId="72687316" w:rsidR="00E851EC" w:rsidRPr="00381CB6" w:rsidRDefault="006404DD" w:rsidP="00C24816">
      <w:pPr>
        <w:jc w:val="both"/>
        <w:rPr>
          <w:rFonts w:ascii="Marianne" w:hAnsi="Marianne" w:cs="Arial"/>
          <w:sz w:val="20"/>
          <w:szCs w:val="20"/>
        </w:rPr>
      </w:pPr>
      <w:r w:rsidRPr="00E851EC">
        <w:rPr>
          <w:rFonts w:ascii="Marianne" w:hAnsi="Marianne" w:cs="Arial"/>
          <w:b/>
          <w:bCs/>
          <w:sz w:val="20"/>
          <w:szCs w:val="20"/>
        </w:rPr>
        <w:t>Nom de la Société</w:t>
      </w:r>
      <w:r w:rsidR="00CC0690" w:rsidRPr="00E851EC">
        <w:rPr>
          <w:rFonts w:ascii="Marianne" w:hAnsi="Marianne" w:cs="Arial"/>
          <w:b/>
          <w:bCs/>
          <w:sz w:val="20"/>
          <w:szCs w:val="20"/>
        </w:rPr>
        <w:t xml:space="preserve"> </w:t>
      </w:r>
      <w:r w:rsidR="00C24816">
        <w:rPr>
          <w:rFonts w:ascii="Marianne" w:hAnsi="Marianne" w:cs="Arial"/>
          <w:b/>
          <w:bCs/>
          <w:sz w:val="20"/>
          <w:szCs w:val="20"/>
        </w:rPr>
        <w:t>(</w:t>
      </w:r>
      <w:r w:rsidR="00CC0690" w:rsidRPr="00E851EC">
        <w:rPr>
          <w:rFonts w:ascii="Marianne" w:hAnsi="Marianne" w:cs="Arial"/>
          <w:b/>
          <w:bCs/>
          <w:sz w:val="20"/>
          <w:szCs w:val="20"/>
        </w:rPr>
        <w:t xml:space="preserve">ou de l’établissement </w:t>
      </w:r>
      <w:r w:rsidR="00392694">
        <w:rPr>
          <w:rFonts w:ascii="Marianne" w:hAnsi="Marianne" w:cs="Arial"/>
          <w:b/>
          <w:bCs/>
          <w:sz w:val="20"/>
          <w:szCs w:val="20"/>
        </w:rPr>
        <w:t>secondaire</w:t>
      </w:r>
      <w:r w:rsidR="00C24816">
        <w:rPr>
          <w:rFonts w:ascii="Marianne" w:hAnsi="Marianne" w:cs="Arial"/>
          <w:b/>
          <w:bCs/>
          <w:sz w:val="20"/>
          <w:szCs w:val="20"/>
        </w:rPr>
        <w:t>)</w:t>
      </w:r>
      <w:r w:rsidR="00392694">
        <w:rPr>
          <w:rFonts w:ascii="Marianne" w:hAnsi="Marianne" w:cs="Arial"/>
          <w:b/>
          <w:bCs/>
          <w:sz w:val="20"/>
          <w:szCs w:val="20"/>
        </w:rPr>
        <w:t xml:space="preserve"> </w:t>
      </w:r>
      <w:r w:rsidR="00C24816">
        <w:rPr>
          <w:rFonts w:ascii="Marianne" w:hAnsi="Marianne" w:cs="Arial"/>
          <w:b/>
          <w:bCs/>
          <w:sz w:val="20"/>
          <w:szCs w:val="20"/>
        </w:rPr>
        <w:t>à laquelle (</w:t>
      </w:r>
      <w:r w:rsidR="00392694" w:rsidRPr="00C24816">
        <w:rPr>
          <w:rFonts w:ascii="Marianne" w:hAnsi="Marianne" w:cs="Arial"/>
          <w:b/>
          <w:bCs/>
          <w:sz w:val="20"/>
          <w:szCs w:val="20"/>
        </w:rPr>
        <w:t>auquel</w:t>
      </w:r>
      <w:r w:rsidR="00C24816" w:rsidRPr="003232A9">
        <w:rPr>
          <w:rFonts w:ascii="Marianne" w:hAnsi="Marianne" w:cs="Arial"/>
          <w:b/>
          <w:bCs/>
          <w:sz w:val="20"/>
          <w:szCs w:val="20"/>
        </w:rPr>
        <w:t>)</w:t>
      </w:r>
      <w:r w:rsidR="00392694" w:rsidRPr="00C24816">
        <w:rPr>
          <w:rFonts w:ascii="Marianne" w:hAnsi="Marianne" w:cs="Arial"/>
          <w:b/>
          <w:bCs/>
          <w:sz w:val="20"/>
          <w:szCs w:val="20"/>
        </w:rPr>
        <w:t xml:space="preserve"> s</w:t>
      </w:r>
      <w:r w:rsidR="00A1746C">
        <w:rPr>
          <w:rFonts w:ascii="Marianne" w:hAnsi="Marianne" w:cs="Arial"/>
          <w:b/>
          <w:bCs/>
          <w:sz w:val="20"/>
          <w:szCs w:val="20"/>
        </w:rPr>
        <w:t>er</w:t>
      </w:r>
      <w:r w:rsidR="00392694" w:rsidRPr="00C24816">
        <w:rPr>
          <w:rFonts w:ascii="Marianne" w:hAnsi="Marianne" w:cs="Arial"/>
          <w:b/>
          <w:bCs/>
          <w:sz w:val="20"/>
          <w:szCs w:val="20"/>
        </w:rPr>
        <w:t>ont rattachés</w:t>
      </w:r>
      <w:r w:rsidR="00392694">
        <w:rPr>
          <w:rFonts w:ascii="Marianne" w:hAnsi="Marianne" w:cs="Arial"/>
          <w:b/>
          <w:bCs/>
          <w:sz w:val="20"/>
          <w:szCs w:val="20"/>
        </w:rPr>
        <w:t xml:space="preserve"> </w:t>
      </w:r>
      <w:r w:rsidR="00CC0690" w:rsidRPr="00D21598">
        <w:rPr>
          <w:rFonts w:ascii="Marianne" w:hAnsi="Marianne" w:cs="Arial"/>
          <w:b/>
          <w:bCs/>
          <w:sz w:val="20"/>
          <w:szCs w:val="20"/>
        </w:rPr>
        <w:t>les</w:t>
      </w:r>
      <w:r w:rsidR="00CC0690" w:rsidRPr="00E851EC">
        <w:rPr>
          <w:rFonts w:ascii="Marianne" w:hAnsi="Marianne" w:cs="Arial"/>
          <w:b/>
          <w:bCs/>
          <w:sz w:val="20"/>
          <w:szCs w:val="20"/>
        </w:rPr>
        <w:t xml:space="preserve"> véhicules</w:t>
      </w:r>
      <w:r w:rsidRPr="00E851EC">
        <w:rPr>
          <w:rFonts w:ascii="Marianne" w:hAnsi="Marianne" w:cs="Arial"/>
          <w:b/>
          <w:bCs/>
          <w:sz w:val="20"/>
          <w:szCs w:val="20"/>
        </w:rPr>
        <w:t xml:space="preserve"> : </w:t>
      </w:r>
      <w:r w:rsidR="00E851EC" w:rsidRPr="00381CB6">
        <w:rPr>
          <w:rFonts w:ascii="Marianne" w:hAnsi="Marianne" w:cs="Arial"/>
          <w:sz w:val="20"/>
          <w:szCs w:val="20"/>
        </w:rPr>
        <w:t>___________________________________________________________________________________</w:t>
      </w:r>
      <w:r w:rsidR="0033631E">
        <w:rPr>
          <w:rFonts w:ascii="Marianne" w:hAnsi="Marianne" w:cs="Arial"/>
          <w:sz w:val="20"/>
          <w:szCs w:val="20"/>
        </w:rPr>
        <w:t>______</w:t>
      </w:r>
    </w:p>
    <w:p w14:paraId="03538701" w14:textId="77777777" w:rsidR="00E851EC" w:rsidRPr="00003F9B" w:rsidRDefault="00E851EC" w:rsidP="006404DD">
      <w:pPr>
        <w:rPr>
          <w:rFonts w:ascii="Marianne" w:hAnsi="Marianne" w:cs="Arial"/>
          <w:b/>
          <w:bCs/>
          <w:sz w:val="16"/>
          <w:szCs w:val="16"/>
        </w:rPr>
      </w:pPr>
    </w:p>
    <w:p w14:paraId="361E511C" w14:textId="642AE1F1" w:rsidR="006404DD" w:rsidRPr="00E851EC" w:rsidRDefault="00E851EC" w:rsidP="006404DD">
      <w:pPr>
        <w:rPr>
          <w:rFonts w:ascii="Marianne" w:hAnsi="Marianne" w:cs="Arial"/>
          <w:bCs/>
          <w:sz w:val="20"/>
          <w:szCs w:val="20"/>
        </w:rPr>
      </w:pPr>
      <w:r>
        <w:rPr>
          <w:rFonts w:ascii="Marianne" w:hAnsi="Marianne" w:cs="Arial"/>
          <w:b/>
          <w:bCs/>
          <w:sz w:val="20"/>
          <w:szCs w:val="20"/>
        </w:rPr>
        <w:t>A</w:t>
      </w:r>
      <w:r w:rsidR="006404DD" w:rsidRPr="00E851EC">
        <w:rPr>
          <w:rFonts w:ascii="Marianne" w:hAnsi="Marianne" w:cs="Arial"/>
          <w:b/>
          <w:bCs/>
          <w:sz w:val="20"/>
          <w:szCs w:val="20"/>
        </w:rPr>
        <w:t>dresse</w:t>
      </w:r>
      <w:r w:rsidR="00A1746C">
        <w:rPr>
          <w:rFonts w:ascii="Marianne" w:hAnsi="Marianne" w:cs="Arial"/>
          <w:b/>
          <w:bCs/>
          <w:sz w:val="20"/>
          <w:szCs w:val="20"/>
        </w:rPr>
        <w:t xml:space="preserve"> </w:t>
      </w:r>
      <w:r w:rsidR="006404DD" w:rsidRPr="00E851EC">
        <w:rPr>
          <w:rFonts w:ascii="Marianne" w:hAnsi="Marianne" w:cs="Arial"/>
          <w:b/>
          <w:bCs/>
          <w:sz w:val="20"/>
          <w:szCs w:val="20"/>
        </w:rPr>
        <w:t>: </w:t>
      </w:r>
      <w:r w:rsidRPr="00381CB6">
        <w:rPr>
          <w:rFonts w:ascii="Marianne" w:hAnsi="Marianne" w:cs="Arial"/>
          <w:sz w:val="20"/>
          <w:szCs w:val="20"/>
        </w:rPr>
        <w:t>____________________________________</w:t>
      </w:r>
      <w:r w:rsidR="00A1746C">
        <w:rPr>
          <w:rFonts w:ascii="Marianne" w:hAnsi="Marianne" w:cs="Arial"/>
          <w:sz w:val="20"/>
          <w:szCs w:val="20"/>
        </w:rPr>
        <w:t>____________</w:t>
      </w:r>
      <w:r w:rsidRPr="00381CB6">
        <w:rPr>
          <w:rFonts w:ascii="Marianne" w:hAnsi="Marianne" w:cs="Arial"/>
          <w:sz w:val="20"/>
          <w:szCs w:val="20"/>
        </w:rPr>
        <w:t>__________________</w:t>
      </w:r>
      <w:r w:rsidR="0034168C">
        <w:rPr>
          <w:rFonts w:ascii="Marianne" w:hAnsi="Marianne" w:cs="Arial"/>
          <w:sz w:val="20"/>
          <w:szCs w:val="20"/>
        </w:rPr>
        <w:t>______________</w:t>
      </w:r>
    </w:p>
    <w:p w14:paraId="441A818E" w14:textId="77777777" w:rsidR="006404DD" w:rsidRPr="00003F9B" w:rsidRDefault="006404DD" w:rsidP="00B31C97">
      <w:pPr>
        <w:jc w:val="center"/>
        <w:rPr>
          <w:rFonts w:ascii="Marianne" w:hAnsi="Marianne" w:cs="Arial"/>
          <w:b/>
          <w:bCs/>
          <w:sz w:val="12"/>
          <w:szCs w:val="1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32"/>
        <w:gridCol w:w="1991"/>
        <w:gridCol w:w="1951"/>
        <w:gridCol w:w="1939"/>
        <w:gridCol w:w="1915"/>
      </w:tblGrid>
      <w:tr w:rsidR="0034168C" w:rsidRPr="0033631E" w14:paraId="38954F54" w14:textId="77777777" w:rsidTr="0034168C">
        <w:trPr>
          <w:jc w:val="center"/>
        </w:trPr>
        <w:tc>
          <w:tcPr>
            <w:tcW w:w="1832" w:type="dxa"/>
            <w:vAlign w:val="center"/>
          </w:tcPr>
          <w:p w14:paraId="34A3AEDC" w14:textId="77777777" w:rsidR="0034168C" w:rsidRPr="0033631E" w:rsidRDefault="0034168C" w:rsidP="0034168C">
            <w:pPr>
              <w:spacing w:line="276" w:lineRule="auto"/>
              <w:ind w:right="-28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33631E">
              <w:rPr>
                <w:rFonts w:ascii="Marianne" w:hAnsi="Marianne" w:cs="Arial"/>
                <w:b/>
                <w:sz w:val="20"/>
                <w:szCs w:val="20"/>
              </w:rPr>
              <w:t>Type de véhicule</w:t>
            </w:r>
          </w:p>
          <w:p w14:paraId="5E8503A8" w14:textId="410AB4E8" w:rsidR="0034168C" w:rsidRPr="0033631E" w:rsidRDefault="0034168C" w:rsidP="0034168C">
            <w:pPr>
              <w:spacing w:line="276" w:lineRule="auto"/>
              <w:ind w:right="-28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33631E">
              <w:rPr>
                <w:rFonts w:ascii="Marianne" w:hAnsi="Marianne" w:cs="Arial"/>
                <w:b/>
                <w:sz w:val="20"/>
                <w:szCs w:val="20"/>
              </w:rPr>
              <w:t>(AMBU, ASSU, VSL)</w:t>
            </w:r>
          </w:p>
        </w:tc>
        <w:tc>
          <w:tcPr>
            <w:tcW w:w="1991" w:type="dxa"/>
            <w:vAlign w:val="center"/>
          </w:tcPr>
          <w:p w14:paraId="68310021" w14:textId="72D025DC" w:rsidR="0034168C" w:rsidRDefault="0034168C" w:rsidP="0034168C">
            <w:pPr>
              <w:spacing w:line="276" w:lineRule="auto"/>
              <w:ind w:right="-93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33631E">
              <w:rPr>
                <w:rFonts w:ascii="Marianne" w:hAnsi="Marianne" w:cs="Arial"/>
                <w:b/>
                <w:sz w:val="20"/>
                <w:szCs w:val="20"/>
              </w:rPr>
              <w:t>Marque du</w:t>
            </w:r>
          </w:p>
          <w:p w14:paraId="2FEA3147" w14:textId="0A57DFCA" w:rsidR="0034168C" w:rsidRPr="0033631E" w:rsidRDefault="0034168C" w:rsidP="0034168C">
            <w:pPr>
              <w:spacing w:line="276" w:lineRule="auto"/>
              <w:ind w:right="-93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33631E">
              <w:rPr>
                <w:rFonts w:ascii="Marianne" w:hAnsi="Marianne" w:cs="Arial"/>
                <w:b/>
                <w:sz w:val="20"/>
                <w:szCs w:val="20"/>
              </w:rPr>
              <w:t>véhicule</w:t>
            </w:r>
          </w:p>
        </w:tc>
        <w:tc>
          <w:tcPr>
            <w:tcW w:w="1951" w:type="dxa"/>
            <w:vAlign w:val="center"/>
          </w:tcPr>
          <w:p w14:paraId="46714430" w14:textId="2A6BAA26" w:rsidR="0034168C" w:rsidRPr="0033631E" w:rsidRDefault="0034168C" w:rsidP="0034168C">
            <w:pPr>
              <w:spacing w:line="276" w:lineRule="auto"/>
              <w:ind w:right="-15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sz w:val="20"/>
                <w:szCs w:val="20"/>
              </w:rPr>
              <w:t>Numéro d’immatriculation</w:t>
            </w:r>
          </w:p>
        </w:tc>
        <w:tc>
          <w:tcPr>
            <w:tcW w:w="1939" w:type="dxa"/>
            <w:vAlign w:val="center"/>
          </w:tcPr>
          <w:p w14:paraId="0251C5A6" w14:textId="442E7D7C" w:rsidR="0034168C" w:rsidRPr="0033631E" w:rsidRDefault="0034168C" w:rsidP="0034168C">
            <w:pPr>
              <w:spacing w:line="276" w:lineRule="auto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33631E">
              <w:rPr>
                <w:rFonts w:ascii="Marianne" w:hAnsi="Marianne" w:cs="Arial"/>
                <w:b/>
                <w:sz w:val="20"/>
                <w:szCs w:val="20"/>
              </w:rPr>
              <w:t>Date de 1</w:t>
            </w:r>
            <w:r w:rsidRPr="001C7886">
              <w:rPr>
                <w:rFonts w:ascii="Marianne" w:hAnsi="Marianne" w:cs="Arial"/>
                <w:b/>
                <w:sz w:val="20"/>
                <w:szCs w:val="20"/>
                <w:vertAlign w:val="superscript"/>
              </w:rPr>
              <w:t>ère</w:t>
            </w:r>
            <w:r w:rsidRPr="0033631E">
              <w:rPr>
                <w:rFonts w:ascii="Marianne" w:hAnsi="Marianne" w:cs="Arial"/>
                <w:b/>
                <w:sz w:val="20"/>
                <w:szCs w:val="20"/>
              </w:rPr>
              <w:t xml:space="preserve"> mise en circulation (date indiquée en haut à droite de la carte grise)</w:t>
            </w:r>
          </w:p>
        </w:tc>
        <w:tc>
          <w:tcPr>
            <w:tcW w:w="1915" w:type="dxa"/>
            <w:vAlign w:val="center"/>
          </w:tcPr>
          <w:p w14:paraId="16182D7A" w14:textId="336F25B6" w:rsidR="0034168C" w:rsidRPr="0033631E" w:rsidRDefault="0034168C" w:rsidP="0034168C">
            <w:pPr>
              <w:spacing w:line="276" w:lineRule="auto"/>
              <w:jc w:val="center"/>
              <w:rPr>
                <w:rFonts w:ascii="Marianne" w:hAnsi="Marianne" w:cs="Arial"/>
                <w:b/>
                <w:sz w:val="20"/>
                <w:szCs w:val="20"/>
              </w:rPr>
            </w:pPr>
            <w:r w:rsidRPr="0033631E">
              <w:rPr>
                <w:rFonts w:ascii="Marianne" w:hAnsi="Marianne" w:cs="Arial"/>
                <w:b/>
                <w:sz w:val="20"/>
                <w:szCs w:val="20"/>
              </w:rPr>
              <w:t>Date du dernier contrôle technique</w:t>
            </w:r>
          </w:p>
        </w:tc>
      </w:tr>
      <w:tr w:rsidR="0034168C" w:rsidRPr="0033631E" w14:paraId="5F01812B" w14:textId="77777777" w:rsidTr="0034168C">
        <w:trPr>
          <w:trHeight w:val="602"/>
          <w:jc w:val="center"/>
        </w:trPr>
        <w:tc>
          <w:tcPr>
            <w:tcW w:w="1832" w:type="dxa"/>
            <w:vAlign w:val="center"/>
          </w:tcPr>
          <w:p w14:paraId="53112839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54410353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5D296137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1783618F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264277FA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34168C" w:rsidRPr="0033631E" w14:paraId="51B1D80A" w14:textId="77777777" w:rsidTr="0034168C">
        <w:trPr>
          <w:trHeight w:val="554"/>
          <w:jc w:val="center"/>
        </w:trPr>
        <w:tc>
          <w:tcPr>
            <w:tcW w:w="1832" w:type="dxa"/>
            <w:vAlign w:val="center"/>
          </w:tcPr>
          <w:p w14:paraId="1DE1C7BB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79B81F61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2798D343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2CED711B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2C18E264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34168C" w:rsidRPr="0033631E" w14:paraId="67A2A111" w14:textId="77777777" w:rsidTr="0034168C">
        <w:trPr>
          <w:trHeight w:val="576"/>
          <w:jc w:val="center"/>
        </w:trPr>
        <w:tc>
          <w:tcPr>
            <w:tcW w:w="1832" w:type="dxa"/>
            <w:vAlign w:val="center"/>
          </w:tcPr>
          <w:p w14:paraId="6BFFC106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4D9CED6D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184D5E52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6B281C98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7CDDE4E2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34168C" w:rsidRPr="0033631E" w14:paraId="1FE6E621" w14:textId="77777777" w:rsidTr="0034168C">
        <w:trPr>
          <w:trHeight w:val="576"/>
          <w:jc w:val="center"/>
        </w:trPr>
        <w:tc>
          <w:tcPr>
            <w:tcW w:w="1832" w:type="dxa"/>
            <w:vAlign w:val="center"/>
          </w:tcPr>
          <w:p w14:paraId="57C5362C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43BC10DF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20E02184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51728B03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324BC590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34168C" w:rsidRPr="0033631E" w14:paraId="0A2E3FAC" w14:textId="77777777" w:rsidTr="0034168C">
        <w:trPr>
          <w:trHeight w:val="557"/>
          <w:jc w:val="center"/>
        </w:trPr>
        <w:tc>
          <w:tcPr>
            <w:tcW w:w="1832" w:type="dxa"/>
            <w:vAlign w:val="center"/>
          </w:tcPr>
          <w:p w14:paraId="78173808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2DCD8604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409B0BB7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171D312B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55F3EF40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34168C" w14:paraId="17D51562" w14:textId="77777777" w:rsidTr="0034168C">
        <w:trPr>
          <w:trHeight w:val="565"/>
          <w:jc w:val="center"/>
        </w:trPr>
        <w:tc>
          <w:tcPr>
            <w:tcW w:w="1832" w:type="dxa"/>
            <w:vAlign w:val="center"/>
          </w:tcPr>
          <w:p w14:paraId="2B4D5FA9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525B9662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1EA50C17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3CCD83B4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334276D2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  <w:tr w:rsidR="0034168C" w14:paraId="5FFA5411" w14:textId="77777777" w:rsidTr="0034168C">
        <w:trPr>
          <w:trHeight w:val="654"/>
          <w:jc w:val="center"/>
        </w:trPr>
        <w:tc>
          <w:tcPr>
            <w:tcW w:w="1832" w:type="dxa"/>
            <w:vAlign w:val="center"/>
          </w:tcPr>
          <w:p w14:paraId="64A201D4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14:paraId="362D08D1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51" w:type="dxa"/>
            <w:vAlign w:val="center"/>
          </w:tcPr>
          <w:p w14:paraId="78B81BDB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39" w:type="dxa"/>
            <w:vAlign w:val="center"/>
          </w:tcPr>
          <w:p w14:paraId="4A1189E8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  <w:tc>
          <w:tcPr>
            <w:tcW w:w="1915" w:type="dxa"/>
            <w:vAlign w:val="center"/>
          </w:tcPr>
          <w:p w14:paraId="1DE4721C" w14:textId="77777777" w:rsidR="0034168C" w:rsidRPr="0033631E" w:rsidRDefault="0034168C" w:rsidP="0034168C">
            <w:pPr>
              <w:spacing w:line="276" w:lineRule="auto"/>
              <w:ind w:right="-567"/>
              <w:jc w:val="both"/>
              <w:rPr>
                <w:rFonts w:ascii="Marianne" w:hAnsi="Marianne" w:cs="Arial"/>
                <w:bCs/>
                <w:sz w:val="20"/>
                <w:szCs w:val="20"/>
              </w:rPr>
            </w:pPr>
          </w:p>
        </w:tc>
      </w:tr>
    </w:tbl>
    <w:p w14:paraId="52A2EEC6" w14:textId="77777777" w:rsidR="0033631E" w:rsidRPr="00381CB6" w:rsidRDefault="0033631E" w:rsidP="0034168C">
      <w:pPr>
        <w:spacing w:line="276" w:lineRule="auto"/>
        <w:ind w:right="-1"/>
        <w:jc w:val="both"/>
        <w:rPr>
          <w:rFonts w:ascii="Marianne" w:hAnsi="Marianne" w:cs="Arial"/>
          <w:bCs/>
          <w:sz w:val="20"/>
          <w:szCs w:val="20"/>
        </w:rPr>
      </w:pPr>
    </w:p>
    <w:p w14:paraId="362FECCB" w14:textId="67702CC4" w:rsidR="00E851EC" w:rsidRPr="00E851EC" w:rsidRDefault="00E851EC" w:rsidP="0034168C">
      <w:pPr>
        <w:spacing w:line="276" w:lineRule="auto"/>
        <w:ind w:right="-1"/>
        <w:jc w:val="both"/>
        <w:rPr>
          <w:rFonts w:ascii="Marianne" w:hAnsi="Marianne" w:cs="Arial"/>
          <w:b/>
          <w:sz w:val="20"/>
          <w:szCs w:val="20"/>
        </w:rPr>
      </w:pPr>
      <w:r w:rsidRPr="00E851EC">
        <w:rPr>
          <w:rFonts w:ascii="Marianne" w:hAnsi="Marianne" w:cs="Arial"/>
          <w:bCs/>
          <w:sz w:val="20"/>
          <w:szCs w:val="20"/>
        </w:rPr>
        <w:t>Je, soussigné(e),</w:t>
      </w:r>
      <w:r w:rsidRPr="00E851EC">
        <w:rPr>
          <w:rFonts w:ascii="Marianne" w:hAnsi="Marianne" w:cs="Arial"/>
          <w:b/>
          <w:sz w:val="20"/>
          <w:szCs w:val="20"/>
        </w:rPr>
        <w:t xml:space="preserve"> _______________________________________________________________________</w:t>
      </w:r>
      <w:r w:rsidR="0033631E">
        <w:rPr>
          <w:rFonts w:ascii="Marianne" w:hAnsi="Marianne" w:cs="Arial"/>
          <w:b/>
          <w:sz w:val="20"/>
          <w:szCs w:val="20"/>
        </w:rPr>
        <w:t>____</w:t>
      </w:r>
    </w:p>
    <w:p w14:paraId="658169DF" w14:textId="12C2D93D" w:rsidR="00E851EC" w:rsidRPr="00E851EC" w:rsidRDefault="00E851EC" w:rsidP="0034168C">
      <w:pPr>
        <w:spacing w:line="276" w:lineRule="auto"/>
        <w:ind w:right="-1"/>
        <w:jc w:val="both"/>
        <w:rPr>
          <w:rFonts w:ascii="Marianne" w:hAnsi="Marianne" w:cs="Arial"/>
          <w:bCs/>
          <w:sz w:val="20"/>
          <w:szCs w:val="20"/>
        </w:rPr>
      </w:pPr>
      <w:r w:rsidRPr="00E851EC">
        <w:rPr>
          <w:rFonts w:ascii="Marianne" w:hAnsi="Marianne" w:cs="Arial"/>
          <w:bCs/>
          <w:sz w:val="20"/>
          <w:szCs w:val="20"/>
        </w:rPr>
        <w:t>(le cas échéant) représentant(e) de la société dirigeante (ex : holding, société…) : _____________________________________________________________________________________</w:t>
      </w:r>
      <w:r w:rsidR="0033631E">
        <w:rPr>
          <w:rFonts w:ascii="Marianne" w:hAnsi="Marianne" w:cs="Arial"/>
          <w:bCs/>
          <w:sz w:val="20"/>
          <w:szCs w:val="20"/>
        </w:rPr>
        <w:t>____</w:t>
      </w:r>
    </w:p>
    <w:p w14:paraId="6D11D9C5" w14:textId="77777777" w:rsidR="00E851EC" w:rsidRPr="00E851EC" w:rsidRDefault="00E851EC" w:rsidP="0034168C">
      <w:pPr>
        <w:spacing w:line="276" w:lineRule="auto"/>
        <w:ind w:right="-1"/>
        <w:jc w:val="both"/>
        <w:rPr>
          <w:rFonts w:ascii="Marianne" w:hAnsi="Marianne" w:cs="Arial"/>
          <w:sz w:val="20"/>
          <w:szCs w:val="20"/>
        </w:rPr>
      </w:pPr>
      <w:r w:rsidRPr="00E851EC">
        <w:rPr>
          <w:rFonts w:ascii="Marianne" w:hAnsi="Marianne" w:cs="Arial"/>
          <w:sz w:val="20"/>
          <w:szCs w:val="20"/>
        </w:rPr>
        <w:t xml:space="preserve">Représentant(e) légal(e) de </w:t>
      </w:r>
      <w:r w:rsidRPr="00E851EC">
        <w:rPr>
          <w:rFonts w:ascii="Marianne" w:hAnsi="Marianne" w:cs="Arial"/>
          <w:b/>
          <w:bCs/>
          <w:sz w:val="20"/>
          <w:szCs w:val="20"/>
        </w:rPr>
        <w:t>l’entreprise de transports sanitaires</w:t>
      </w:r>
      <w:r w:rsidRPr="00E851EC">
        <w:rPr>
          <w:rFonts w:ascii="Marianne" w:hAnsi="Marianne" w:cs="Arial"/>
          <w:sz w:val="20"/>
          <w:szCs w:val="20"/>
        </w:rPr>
        <w:t xml:space="preserve"> (nom juridique) : </w:t>
      </w:r>
    </w:p>
    <w:p w14:paraId="60DC50E0" w14:textId="0B6A50AD" w:rsidR="00E851EC" w:rsidRPr="00E851EC" w:rsidRDefault="00E851EC" w:rsidP="0034168C">
      <w:pPr>
        <w:spacing w:line="276" w:lineRule="auto"/>
        <w:ind w:right="-1"/>
        <w:jc w:val="both"/>
        <w:rPr>
          <w:rFonts w:ascii="Marianne" w:hAnsi="Marianne" w:cs="Arial"/>
          <w:sz w:val="20"/>
          <w:szCs w:val="20"/>
        </w:rPr>
      </w:pPr>
      <w:r w:rsidRPr="00E851EC">
        <w:rPr>
          <w:rFonts w:ascii="Marianne" w:hAnsi="Marianne" w:cs="Arial"/>
          <w:sz w:val="20"/>
          <w:szCs w:val="20"/>
        </w:rPr>
        <w:t>_____________________________________________________________________________________</w:t>
      </w:r>
      <w:r w:rsidR="0033631E">
        <w:rPr>
          <w:rFonts w:ascii="Marianne" w:hAnsi="Marianne" w:cs="Arial"/>
          <w:sz w:val="20"/>
          <w:szCs w:val="20"/>
        </w:rPr>
        <w:t>____</w:t>
      </w:r>
    </w:p>
    <w:p w14:paraId="03103D83" w14:textId="321D9ACE" w:rsidR="005047C8" w:rsidRDefault="00CA2488" w:rsidP="0034168C">
      <w:pPr>
        <w:spacing w:line="276" w:lineRule="auto"/>
        <w:ind w:right="-1"/>
        <w:jc w:val="both"/>
        <w:rPr>
          <w:rFonts w:ascii="Marianne" w:hAnsi="Marianne" w:cs="Arial"/>
          <w:sz w:val="20"/>
          <w:szCs w:val="20"/>
        </w:rPr>
      </w:pPr>
      <w:r w:rsidRPr="00E851EC">
        <w:rPr>
          <w:rFonts w:ascii="Marianne" w:hAnsi="Marianne" w:cs="Arial"/>
          <w:sz w:val="20"/>
          <w:szCs w:val="20"/>
        </w:rPr>
        <w:t>a</w:t>
      </w:r>
      <w:r w:rsidR="005047C8" w:rsidRPr="00E851EC">
        <w:rPr>
          <w:rFonts w:ascii="Marianne" w:hAnsi="Marianne" w:cs="Arial"/>
          <w:sz w:val="20"/>
          <w:szCs w:val="20"/>
        </w:rPr>
        <w:t xml:space="preserve">tteste sur l’honneur que ces véhicules sont conformes aux </w:t>
      </w:r>
      <w:r w:rsidR="00003F9B">
        <w:rPr>
          <w:rFonts w:ascii="Marianne" w:hAnsi="Marianne" w:cs="Arial"/>
          <w:sz w:val="20"/>
          <w:szCs w:val="20"/>
        </w:rPr>
        <w:t xml:space="preserve">dispositions des </w:t>
      </w:r>
      <w:r w:rsidR="005047C8" w:rsidRPr="00E851EC">
        <w:rPr>
          <w:rFonts w:ascii="Marianne" w:hAnsi="Marianne" w:cs="Arial"/>
          <w:sz w:val="20"/>
          <w:szCs w:val="20"/>
        </w:rPr>
        <w:t>annexes 2 et 3 de l’arrêté du 12 décembre 2017.</w:t>
      </w:r>
    </w:p>
    <w:p w14:paraId="5AA091E9" w14:textId="77777777" w:rsidR="0034168C" w:rsidRPr="00E851EC" w:rsidRDefault="0034168C" w:rsidP="0034168C">
      <w:pPr>
        <w:spacing w:line="276" w:lineRule="auto"/>
        <w:ind w:right="-1"/>
        <w:jc w:val="both"/>
        <w:rPr>
          <w:rFonts w:ascii="Marianne" w:hAnsi="Marianne" w:cs="Arial"/>
          <w:sz w:val="20"/>
          <w:szCs w:val="20"/>
        </w:rPr>
      </w:pPr>
    </w:p>
    <w:p w14:paraId="51B28139" w14:textId="77777777" w:rsidR="00E851EC" w:rsidRPr="00526D0A" w:rsidRDefault="00E851EC" w:rsidP="0034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D9D9D9" w:themeFill="background1" w:themeFillShade="D9"/>
        <w:ind w:right="-1"/>
        <w:jc w:val="both"/>
        <w:rPr>
          <w:rFonts w:ascii="Marianne" w:hAnsi="Marianne" w:cs="Arial"/>
          <w:sz w:val="20"/>
          <w:szCs w:val="20"/>
        </w:rPr>
      </w:pPr>
      <w:r w:rsidRPr="00526D0A">
        <w:rPr>
          <w:rFonts w:ascii="Marianne" w:hAnsi="Marianne" w:cs="Arial"/>
          <w:sz w:val="20"/>
          <w:szCs w:val="20"/>
        </w:rPr>
        <w:t xml:space="preserve">En cas de manquements aux dispositions dudit arrêté, </w:t>
      </w:r>
      <w:r>
        <w:rPr>
          <w:rFonts w:ascii="Marianne" w:hAnsi="Marianne" w:cs="Arial"/>
          <w:sz w:val="20"/>
          <w:szCs w:val="20"/>
        </w:rPr>
        <w:t>l’entreprise s’expose à la procédure visée à l’article R.6312-5 du code de la santé publique pouvant aboutir à un retrait temporaire ou définitif de son agrément de transports sanitaires.</w:t>
      </w:r>
    </w:p>
    <w:p w14:paraId="48144E95" w14:textId="77777777" w:rsidR="00E851EC" w:rsidRPr="00526D0A" w:rsidRDefault="00E851EC" w:rsidP="00341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D9D9D9" w:themeFill="background1" w:themeFillShade="D9"/>
        <w:ind w:right="-1"/>
        <w:jc w:val="both"/>
        <w:rPr>
          <w:rFonts w:ascii="Marianne" w:hAnsi="Marianne" w:cs="Arial"/>
          <w:sz w:val="20"/>
          <w:szCs w:val="20"/>
        </w:rPr>
      </w:pPr>
      <w:r w:rsidRPr="00526D0A">
        <w:rPr>
          <w:rFonts w:ascii="Marianne" w:hAnsi="Marianne" w:cs="Arial"/>
          <w:sz w:val="20"/>
          <w:szCs w:val="20"/>
        </w:rPr>
        <w:t>Indépendamment de ces sanctions, toute fausse déclaration ainsi que l’usage d’un document falsifié sont passibles des peines prévues par les articles 441-6 et suivants du code pénal.</w:t>
      </w:r>
    </w:p>
    <w:p w14:paraId="6AFC516B" w14:textId="77777777" w:rsidR="005047C8" w:rsidRDefault="005047C8" w:rsidP="0034168C">
      <w:pPr>
        <w:ind w:right="-1"/>
        <w:rPr>
          <w:rFonts w:ascii="Marianne" w:hAnsi="Marianne" w:cs="Arial"/>
          <w:sz w:val="20"/>
          <w:szCs w:val="20"/>
        </w:rPr>
      </w:pPr>
    </w:p>
    <w:p w14:paraId="5069E497" w14:textId="77777777" w:rsidR="0034168C" w:rsidRPr="00E851EC" w:rsidRDefault="0034168C" w:rsidP="0034168C">
      <w:pPr>
        <w:ind w:right="-1"/>
        <w:rPr>
          <w:rFonts w:ascii="Marianne" w:hAnsi="Marianne" w:cs="Arial"/>
          <w:sz w:val="20"/>
          <w:szCs w:val="20"/>
        </w:rPr>
      </w:pPr>
    </w:p>
    <w:p w14:paraId="6CCC551A" w14:textId="3806E587" w:rsidR="00CC0690" w:rsidRPr="00E851EC" w:rsidRDefault="00CC0690" w:rsidP="0034168C">
      <w:pPr>
        <w:pStyle w:val="Pieddepage"/>
        <w:ind w:right="-1"/>
        <w:rPr>
          <w:rFonts w:ascii="Marianne" w:hAnsi="Marianne" w:cs="Arial"/>
          <w:sz w:val="20"/>
          <w:szCs w:val="20"/>
        </w:rPr>
      </w:pPr>
      <w:r w:rsidRPr="00E851EC">
        <w:rPr>
          <w:rFonts w:ascii="Marianne" w:hAnsi="Marianne" w:cs="Arial"/>
          <w:sz w:val="20"/>
          <w:szCs w:val="20"/>
        </w:rPr>
        <w:t>Date</w:t>
      </w:r>
      <w:r w:rsidR="0033631E">
        <w:rPr>
          <w:rFonts w:ascii="Marianne" w:hAnsi="Marianne" w:cs="Arial"/>
          <w:sz w:val="20"/>
          <w:szCs w:val="20"/>
        </w:rPr>
        <w:t> :</w:t>
      </w:r>
      <w:r w:rsidRPr="00E851EC">
        <w:rPr>
          <w:rFonts w:ascii="Marianne" w:hAnsi="Marianne" w:cs="Arial"/>
          <w:sz w:val="20"/>
          <w:szCs w:val="20"/>
        </w:rPr>
        <w:tab/>
        <w:t>Signature</w:t>
      </w:r>
      <w:r w:rsidR="00E851EC">
        <w:rPr>
          <w:rFonts w:ascii="Marianne" w:hAnsi="Marianne" w:cs="Arial"/>
          <w:sz w:val="20"/>
          <w:szCs w:val="20"/>
        </w:rPr>
        <w:t xml:space="preserve"> et cachet</w:t>
      </w:r>
      <w:r w:rsidR="0033631E">
        <w:rPr>
          <w:rFonts w:ascii="Marianne" w:hAnsi="Marianne" w:cs="Arial"/>
          <w:sz w:val="20"/>
          <w:szCs w:val="20"/>
        </w:rPr>
        <w:t> :</w:t>
      </w:r>
    </w:p>
    <w:sectPr w:rsidR="00CC0690" w:rsidRPr="00E851EC" w:rsidSect="00381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5CB39" w14:textId="77777777" w:rsidR="006F2F79" w:rsidRDefault="006F2F79">
      <w:r>
        <w:separator/>
      </w:r>
    </w:p>
  </w:endnote>
  <w:endnote w:type="continuationSeparator" w:id="0">
    <w:p w14:paraId="3AD05E3B" w14:textId="77777777" w:rsidR="006F2F79" w:rsidRDefault="006F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85BA2" w14:textId="77777777" w:rsidR="003232A9" w:rsidRDefault="003232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FA3E" w14:textId="77777777" w:rsidR="00D0583E" w:rsidRPr="008E7519" w:rsidRDefault="00D0583E" w:rsidP="00D0583E">
    <w:pPr>
      <w:pStyle w:val="Pieddepage"/>
      <w:jc w:val="center"/>
      <w:rPr>
        <w:rFonts w:ascii="Arial" w:hAnsi="Arial" w:cs="Arial"/>
        <w:color w:val="244061" w:themeColor="accent1" w:themeShade="80"/>
        <w:sz w:val="14"/>
      </w:rPr>
    </w:pPr>
    <w:r w:rsidRPr="008E7519">
      <w:rPr>
        <w:rFonts w:ascii="Arial" w:hAnsi="Arial" w:cs="Arial"/>
        <w:color w:val="244061" w:themeColor="accent1" w:themeShade="80"/>
        <w:sz w:val="14"/>
      </w:rPr>
      <w:t>ARS Hauts-de-France – 556 avenue Willy Brandt – 59777 EURALILLE</w:t>
    </w:r>
  </w:p>
  <w:p w14:paraId="5A78D9E3" w14:textId="77777777" w:rsidR="00D0583E" w:rsidRPr="00EA28AA" w:rsidRDefault="00D0583E" w:rsidP="00D0583E">
    <w:pPr>
      <w:pStyle w:val="Pieddepage"/>
      <w:jc w:val="center"/>
      <w:rPr>
        <w:rFonts w:ascii="Arial" w:hAnsi="Arial" w:cs="Arial"/>
        <w:color w:val="3B4486"/>
        <w:sz w:val="14"/>
      </w:rPr>
    </w:pPr>
    <w:r w:rsidRPr="008669A1">
      <w:rPr>
        <w:rFonts w:ascii="Arial" w:hAnsi="Arial" w:cs="Arial"/>
        <w:color w:val="3B4486"/>
        <w:sz w:val="14"/>
      </w:rPr>
      <w:t>0 809 402</w:t>
    </w:r>
    <w:r>
      <w:rPr>
        <w:rFonts w:ascii="Arial" w:hAnsi="Arial" w:cs="Arial"/>
        <w:color w:val="3B4486"/>
        <w:sz w:val="14"/>
      </w:rPr>
      <w:t> </w:t>
    </w:r>
    <w:r w:rsidRPr="008669A1">
      <w:rPr>
        <w:rFonts w:ascii="Arial" w:hAnsi="Arial" w:cs="Arial"/>
        <w:color w:val="3B4486"/>
        <w:sz w:val="14"/>
      </w:rPr>
      <w:t>032</w:t>
    </w:r>
    <w:r>
      <w:rPr>
        <w:rFonts w:ascii="Arial" w:hAnsi="Arial" w:cs="Arial"/>
        <w:color w:val="3B4486"/>
        <w:sz w:val="14"/>
      </w:rPr>
      <w:t xml:space="preserve"> - </w:t>
    </w:r>
    <w:r w:rsidRPr="00A2298A">
      <w:rPr>
        <w:rFonts w:ascii="Arial" w:hAnsi="Arial" w:cs="Arial"/>
        <w:color w:val="3B4486"/>
        <w:sz w:val="14"/>
      </w:rPr>
      <w:t>w</w:t>
    </w:r>
    <w:r>
      <w:rPr>
        <w:rFonts w:ascii="Arial" w:hAnsi="Arial" w:cs="Arial"/>
        <w:color w:val="3B4486"/>
        <w:sz w:val="14"/>
      </w:rPr>
      <w:t>ww.ars.hauts-de-france.</w:t>
    </w:r>
    <w:r w:rsidRPr="008E7519">
      <w:rPr>
        <w:rFonts w:ascii="Arial" w:hAnsi="Arial" w:cs="Arial"/>
        <w:color w:val="244061" w:themeColor="accent1" w:themeShade="80"/>
        <w:sz w:val="14"/>
      </w:rPr>
      <w:t>sante</w:t>
    </w:r>
    <w:r>
      <w:rPr>
        <w:rFonts w:ascii="Arial" w:hAnsi="Arial" w:cs="Arial"/>
        <w:color w:val="3B4486"/>
        <w:sz w:val="14"/>
      </w:rPr>
      <w:t>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B95C" w14:textId="77777777" w:rsidR="003232A9" w:rsidRDefault="003232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9C18D" w14:textId="77777777" w:rsidR="006F2F79" w:rsidRDefault="006F2F79">
      <w:r>
        <w:separator/>
      </w:r>
    </w:p>
  </w:footnote>
  <w:footnote w:type="continuationSeparator" w:id="0">
    <w:p w14:paraId="2B32D298" w14:textId="77777777" w:rsidR="006F2F79" w:rsidRDefault="006F2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F7EF6" w14:textId="77777777" w:rsidR="003232A9" w:rsidRDefault="003232A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25A6" w14:textId="6422C5C1" w:rsidR="0012425C" w:rsidRDefault="0012425C" w:rsidP="0012425C">
    <w:pPr>
      <w:pStyle w:val="En-tte"/>
      <w:tabs>
        <w:tab w:val="left" w:pos="1284"/>
      </w:tabs>
      <w:rPr>
        <w:rFonts w:ascii="Arial" w:hAnsi="Arial" w:cs="Arial"/>
        <w:i/>
        <w:iCs/>
        <w:sz w:val="20"/>
        <w:szCs w:val="20"/>
      </w:rPr>
    </w:pPr>
    <w:r w:rsidRPr="0012425C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776" behindDoc="0" locked="1" layoutInCell="1" allowOverlap="1" wp14:anchorId="2062A65E" wp14:editId="03952B69">
          <wp:simplePos x="0" y="0"/>
          <wp:positionH relativeFrom="margin">
            <wp:posOffset>-146050</wp:posOffset>
          </wp:positionH>
          <wp:positionV relativeFrom="page">
            <wp:posOffset>213360</wp:posOffset>
          </wp:positionV>
          <wp:extent cx="6324600" cy="1005840"/>
          <wp:effectExtent l="0" t="0" r="0" b="0"/>
          <wp:wrapNone/>
          <wp:docPr id="128928329" name="Image 128928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c papeterie A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ins w:id="0" w:author="DUTILLOY, Karine (ARS-HDF)" w:date="2025-01-29T12:10:00Z">
      <w:r w:rsidR="003232A9">
        <w:rPr>
          <w:rFonts w:ascii="Arial" w:hAnsi="Arial" w:cs="Arial"/>
          <w:i/>
          <w:iCs/>
          <w:sz w:val="20"/>
          <w:szCs w:val="20"/>
        </w:rPr>
        <w:t>9</w:t>
      </w:r>
    </w:ins>
    <w:r w:rsidR="004835C2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4835C2">
      <w:rPr>
        <w:rFonts w:ascii="Arial" w:hAnsi="Arial" w:cs="Arial"/>
        <w:i/>
        <w:iCs/>
        <w:sz w:val="20"/>
        <w:szCs w:val="20"/>
      </w:rPr>
      <w:tab/>
    </w:r>
  </w:p>
  <w:p w14:paraId="67E3261F" w14:textId="77777777" w:rsidR="0012425C" w:rsidRDefault="0012425C" w:rsidP="0012425C">
    <w:pPr>
      <w:pStyle w:val="En-tte"/>
      <w:tabs>
        <w:tab w:val="left" w:pos="1284"/>
      </w:tabs>
      <w:rPr>
        <w:rFonts w:ascii="Arial" w:hAnsi="Arial" w:cs="Arial"/>
        <w:i/>
        <w:iCs/>
        <w:sz w:val="20"/>
        <w:szCs w:val="20"/>
      </w:rPr>
    </w:pPr>
  </w:p>
  <w:p w14:paraId="103A64C8" w14:textId="77777777" w:rsidR="0012425C" w:rsidRDefault="0012425C" w:rsidP="0012425C">
    <w:pPr>
      <w:pStyle w:val="En-tte"/>
      <w:tabs>
        <w:tab w:val="left" w:pos="1284"/>
      </w:tabs>
      <w:rPr>
        <w:rFonts w:ascii="Arial" w:hAnsi="Arial" w:cs="Arial"/>
        <w:i/>
        <w:iCs/>
        <w:sz w:val="20"/>
        <w:szCs w:val="20"/>
      </w:rPr>
    </w:pPr>
  </w:p>
  <w:p w14:paraId="2B390740" w14:textId="77777777" w:rsidR="0012425C" w:rsidRDefault="0012425C" w:rsidP="0012425C">
    <w:pPr>
      <w:pStyle w:val="En-tte"/>
      <w:tabs>
        <w:tab w:val="left" w:pos="1284"/>
      </w:tabs>
      <w:rPr>
        <w:rFonts w:ascii="Arial" w:hAnsi="Arial" w:cs="Arial"/>
        <w:i/>
        <w:iCs/>
        <w:sz w:val="20"/>
        <w:szCs w:val="20"/>
      </w:rPr>
    </w:pPr>
  </w:p>
  <w:p w14:paraId="45D7FDBD" w14:textId="77777777" w:rsidR="0012425C" w:rsidRDefault="0012425C" w:rsidP="0012425C">
    <w:pPr>
      <w:pStyle w:val="En-tte"/>
      <w:tabs>
        <w:tab w:val="left" w:pos="1284"/>
      </w:tabs>
      <w:rPr>
        <w:rFonts w:ascii="Arial" w:hAnsi="Arial" w:cs="Arial"/>
        <w:i/>
        <w:iCs/>
        <w:sz w:val="20"/>
        <w:szCs w:val="20"/>
      </w:rPr>
    </w:pPr>
  </w:p>
  <w:p w14:paraId="0A2E0D30" w14:textId="77777777" w:rsidR="0012425C" w:rsidRDefault="0012425C" w:rsidP="0012425C">
    <w:pPr>
      <w:pStyle w:val="En-tte"/>
      <w:tabs>
        <w:tab w:val="left" w:pos="1284"/>
      </w:tabs>
      <w:rPr>
        <w:rFonts w:ascii="Arial" w:hAnsi="Arial" w:cs="Arial"/>
        <w:i/>
        <w:iCs/>
        <w:sz w:val="20"/>
        <w:szCs w:val="20"/>
      </w:rPr>
    </w:pPr>
  </w:p>
  <w:p w14:paraId="23BC8F87" w14:textId="77777777" w:rsidR="0012425C" w:rsidRDefault="0012425C" w:rsidP="0012425C">
    <w:pPr>
      <w:pStyle w:val="En-tte"/>
      <w:tabs>
        <w:tab w:val="left" w:pos="1284"/>
      </w:tabs>
      <w:rPr>
        <w:rFonts w:ascii="Arial" w:hAnsi="Arial" w:cs="Arial"/>
        <w:i/>
        <w:iCs/>
        <w:sz w:val="20"/>
        <w:szCs w:val="20"/>
      </w:rPr>
    </w:pPr>
  </w:p>
  <w:p w14:paraId="4FBE6422" w14:textId="30E11D7B" w:rsidR="00C43275" w:rsidRPr="00E851EC" w:rsidRDefault="004835C2" w:rsidP="00E851EC">
    <w:pPr>
      <w:pStyle w:val="En-tte"/>
      <w:tabs>
        <w:tab w:val="left" w:pos="1284"/>
      </w:tabs>
      <w:rPr>
        <w:rFonts w:ascii="Marianne" w:hAnsi="Marianne" w:cs="Arial"/>
        <w:i/>
        <w:iCs/>
        <w:sz w:val="20"/>
        <w:szCs w:val="20"/>
      </w:rPr>
    </w:pPr>
    <w:r w:rsidRPr="00E851EC">
      <w:rPr>
        <w:rFonts w:ascii="Marianne" w:hAnsi="Marianne" w:cs="Arial"/>
        <w:i/>
        <w:iCs/>
        <w:sz w:val="20"/>
        <w:szCs w:val="20"/>
      </w:rPr>
      <w:t>F</w:t>
    </w:r>
    <w:r w:rsidR="00B31C97" w:rsidRPr="00E851EC">
      <w:rPr>
        <w:rFonts w:ascii="Marianne" w:hAnsi="Marianne" w:cs="Arial"/>
        <w:i/>
        <w:iCs/>
        <w:sz w:val="20"/>
        <w:szCs w:val="20"/>
      </w:rPr>
      <w:t>ormulaire 003</w:t>
    </w:r>
    <w:r w:rsidR="00E851EC" w:rsidRPr="00E851EC">
      <w:rPr>
        <w:rFonts w:ascii="Marianne" w:hAnsi="Marianne" w:cs="Arial"/>
        <w:i/>
        <w:iCs/>
        <w:sz w:val="20"/>
        <w:szCs w:val="20"/>
      </w:rPr>
      <w:tab/>
    </w:r>
    <w:r w:rsidR="00E851EC" w:rsidRPr="00E851EC">
      <w:rPr>
        <w:rFonts w:ascii="Marianne" w:hAnsi="Marianne" w:cs="Arial"/>
        <w:i/>
        <w:iCs/>
        <w:sz w:val="20"/>
        <w:szCs w:val="20"/>
      </w:rPr>
      <w:tab/>
    </w:r>
    <w:r w:rsidR="00C43275" w:rsidRPr="003232A9">
      <w:rPr>
        <w:rFonts w:ascii="Marianne" w:hAnsi="Marianne" w:cs="Arial"/>
        <w:i/>
        <w:iCs/>
        <w:sz w:val="20"/>
        <w:szCs w:val="20"/>
      </w:rPr>
      <w:t xml:space="preserve">Version au </w:t>
    </w:r>
    <w:r w:rsidR="003232A9" w:rsidRPr="003232A9">
      <w:rPr>
        <w:rFonts w:ascii="Marianne" w:hAnsi="Marianne" w:cs="Arial"/>
        <w:i/>
        <w:iCs/>
        <w:sz w:val="20"/>
        <w:szCs w:val="20"/>
      </w:rPr>
      <w:t>29</w:t>
    </w:r>
    <w:r w:rsidR="00E851EC" w:rsidRPr="003232A9">
      <w:rPr>
        <w:rFonts w:ascii="Marianne" w:hAnsi="Marianne" w:cs="Arial"/>
        <w:i/>
        <w:iCs/>
        <w:sz w:val="20"/>
        <w:szCs w:val="20"/>
      </w:rPr>
      <w:t>/01/2025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8F2E" w14:textId="77777777" w:rsidR="003232A9" w:rsidRDefault="003232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D483C"/>
    <w:multiLevelType w:val="hybridMultilevel"/>
    <w:tmpl w:val="2B14F24E"/>
    <w:lvl w:ilvl="0" w:tplc="7E74912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72360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UTILLOY, Karine (ARS-HDF)">
    <w15:presenceInfo w15:providerId="AD" w15:userId="S::karine.dutilloy@ars.sante.fr::c2ce4592-d29b-46cb-93e9-17b06111ee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B8"/>
    <w:rsid w:val="00003F9B"/>
    <w:rsid w:val="00043806"/>
    <w:rsid w:val="0012425C"/>
    <w:rsid w:val="00151DBF"/>
    <w:rsid w:val="00275837"/>
    <w:rsid w:val="0030180E"/>
    <w:rsid w:val="003232A9"/>
    <w:rsid w:val="0033631E"/>
    <w:rsid w:val="0034168C"/>
    <w:rsid w:val="00381CB6"/>
    <w:rsid w:val="00385EBF"/>
    <w:rsid w:val="00392694"/>
    <w:rsid w:val="003A2B5F"/>
    <w:rsid w:val="003F6B15"/>
    <w:rsid w:val="00437BB8"/>
    <w:rsid w:val="004835C2"/>
    <w:rsid w:val="005047C8"/>
    <w:rsid w:val="005A434B"/>
    <w:rsid w:val="005B7DF4"/>
    <w:rsid w:val="006404DD"/>
    <w:rsid w:val="006533C8"/>
    <w:rsid w:val="006638D3"/>
    <w:rsid w:val="006F2F79"/>
    <w:rsid w:val="00734C08"/>
    <w:rsid w:val="007359A7"/>
    <w:rsid w:val="00752C68"/>
    <w:rsid w:val="00832620"/>
    <w:rsid w:val="00876754"/>
    <w:rsid w:val="008E7519"/>
    <w:rsid w:val="00A1746C"/>
    <w:rsid w:val="00A24341"/>
    <w:rsid w:val="00A96665"/>
    <w:rsid w:val="00B31C97"/>
    <w:rsid w:val="00C245B8"/>
    <w:rsid w:val="00C24816"/>
    <w:rsid w:val="00C43275"/>
    <w:rsid w:val="00C72BEF"/>
    <w:rsid w:val="00CA2488"/>
    <w:rsid w:val="00CC0690"/>
    <w:rsid w:val="00D0583E"/>
    <w:rsid w:val="00D21598"/>
    <w:rsid w:val="00D53448"/>
    <w:rsid w:val="00E851EC"/>
    <w:rsid w:val="00E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1526CA3"/>
  <w15:docId w15:val="{1A3A7003-E938-423D-B9D8-5E362E24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31C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B31C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583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5837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385EBF"/>
    <w:pPr>
      <w:spacing w:after="0" w:line="240" w:lineRule="auto"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33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5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PICHELIN, Fabrice (ARS-HDF)</cp:lastModifiedBy>
  <cp:revision>8</cp:revision>
  <cp:lastPrinted>2012-12-05T15:36:00Z</cp:lastPrinted>
  <dcterms:created xsi:type="dcterms:W3CDTF">2025-01-24T14:32:00Z</dcterms:created>
  <dcterms:modified xsi:type="dcterms:W3CDTF">2025-01-31T08:44:00Z</dcterms:modified>
</cp:coreProperties>
</file>